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5A5" w:rsidRDefault="00D833F0">
      <w:pPr>
        <w:spacing w:before="77"/>
        <w:ind w:left="3560" w:right="3556"/>
        <w:jc w:val="center"/>
        <w:rPr>
          <w:b/>
          <w:sz w:val="28"/>
        </w:rPr>
      </w:pPr>
      <w:bookmarkStart w:id="0" w:name="_GoBack"/>
      <w:bookmarkEnd w:id="0"/>
      <w:r>
        <w:rPr>
          <w:b/>
          <w:sz w:val="28"/>
        </w:rPr>
        <w:t>Miami County, Ohio Public Records</w:t>
      </w:r>
    </w:p>
    <w:p w:rsidR="00C955A5" w:rsidRDefault="00422C25">
      <w:pPr>
        <w:pStyle w:val="BodyText"/>
        <w:spacing w:before="0"/>
        <w:ind w:left="3082"/>
        <w:rPr>
          <w:sz w:val="20"/>
        </w:rPr>
      </w:pPr>
      <w:r>
        <w:rPr>
          <w:sz w:val="20"/>
        </w:rPr>
      </w:r>
      <w:r>
        <w:rPr>
          <w:sz w:val="20"/>
        </w:rPr>
        <w:pict>
          <v:shapetype id="_x0000_t202" coordsize="21600,21600" o:spt="202" path="m,l,21600r21600,l21600,xe">
            <v:stroke joinstyle="miter"/>
            <v:path gradientshapeok="t" o:connecttype="rect"/>
          </v:shapetype>
          <v:shape id="_x0000_s1026" type="#_x0000_t202" style="width:189.05pt;height:23.7pt;mso-left-percent:-10001;mso-top-percent:-10001;mso-position-horizontal:absolute;mso-position-horizontal-relative:char;mso-position-vertical:absolute;mso-position-vertical-relative:line;mso-left-percent:-10001;mso-top-percent:-10001" filled="f" strokeweight=".84pt">
            <v:textbox inset="0,0,0,0">
              <w:txbxContent>
                <w:p w:rsidR="00C955A5" w:rsidRDefault="00D833F0">
                  <w:pPr>
                    <w:tabs>
                      <w:tab w:val="left" w:pos="3559"/>
                    </w:tabs>
                    <w:spacing w:before="119"/>
                    <w:ind w:left="112"/>
                    <w:rPr>
                      <w:b/>
                      <w:sz w:val="24"/>
                    </w:rPr>
                  </w:pPr>
                  <w:r>
                    <w:rPr>
                      <w:b/>
                      <w:sz w:val="24"/>
                    </w:rPr>
                    <w:t>Request</w:t>
                  </w:r>
                  <w:r>
                    <w:rPr>
                      <w:b/>
                      <w:spacing w:val="-5"/>
                      <w:sz w:val="24"/>
                    </w:rPr>
                    <w:t xml:space="preserve"> </w:t>
                  </w:r>
                  <w:r>
                    <w:rPr>
                      <w:b/>
                      <w:sz w:val="24"/>
                    </w:rPr>
                    <w:t xml:space="preserve">No. </w:t>
                  </w:r>
                  <w:r>
                    <w:rPr>
                      <w:b/>
                      <w:spacing w:val="-17"/>
                      <w:sz w:val="24"/>
                    </w:rPr>
                    <w:t xml:space="preserve"> </w:t>
                  </w:r>
                  <w:r>
                    <w:rPr>
                      <w:b/>
                      <w:sz w:val="24"/>
                      <w:u w:val="thick"/>
                    </w:rPr>
                    <w:t xml:space="preserve"> </w:t>
                  </w:r>
                  <w:r>
                    <w:rPr>
                      <w:b/>
                      <w:sz w:val="24"/>
                      <w:u w:val="thick"/>
                    </w:rPr>
                    <w:tab/>
                  </w:r>
                </w:p>
              </w:txbxContent>
            </v:textbox>
            <w10:anchorlock/>
          </v:shape>
        </w:pict>
      </w:r>
    </w:p>
    <w:p w:rsidR="00C955A5" w:rsidRDefault="00C955A5">
      <w:pPr>
        <w:pStyle w:val="BodyText"/>
        <w:spacing w:before="6"/>
        <w:rPr>
          <w:b/>
          <w:sz w:val="13"/>
        </w:rPr>
      </w:pPr>
    </w:p>
    <w:p w:rsidR="00C955A5" w:rsidRDefault="00D833F0">
      <w:pPr>
        <w:pStyle w:val="BodyText"/>
        <w:spacing w:before="90"/>
        <w:ind w:left="120"/>
      </w:pPr>
      <w:r>
        <w:t>The Miami County, Ohio government belongs to the citizens of Miami County. We conduct our government activities in the open, and we are proud of our strong commitment to this important principle of democracy.</w:t>
      </w:r>
    </w:p>
    <w:p w:rsidR="00C955A5" w:rsidRDefault="00C955A5">
      <w:pPr>
        <w:pStyle w:val="BodyText"/>
      </w:pPr>
    </w:p>
    <w:p w:rsidR="00C955A5" w:rsidRDefault="00D833F0">
      <w:pPr>
        <w:pStyle w:val="Heading1"/>
        <w:ind w:left="120"/>
      </w:pPr>
      <w:r>
        <w:t>While it is not mandatory, if you fill out this form, it will help us provide the public records you are requesting in a more timely fashion.</w:t>
      </w:r>
    </w:p>
    <w:p w:rsidR="00C955A5" w:rsidRDefault="00C955A5">
      <w:pPr>
        <w:pStyle w:val="BodyText"/>
        <w:rPr>
          <w:b/>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1"/>
        <w:gridCol w:w="4681"/>
      </w:tblGrid>
      <w:tr w:rsidR="00C955A5">
        <w:trPr>
          <w:trHeight w:val="722"/>
        </w:trPr>
        <w:tc>
          <w:tcPr>
            <w:tcW w:w="9362" w:type="dxa"/>
            <w:gridSpan w:val="2"/>
            <w:tcBorders>
              <w:bottom w:val="single" w:sz="18" w:space="0" w:color="000000"/>
            </w:tcBorders>
          </w:tcPr>
          <w:p w:rsidR="00C955A5" w:rsidRDefault="00D833F0">
            <w:pPr>
              <w:pStyle w:val="TableParagraph"/>
              <w:spacing w:before="113"/>
              <w:rPr>
                <w:sz w:val="16"/>
              </w:rPr>
            </w:pPr>
            <w:r>
              <w:rPr>
                <w:sz w:val="16"/>
              </w:rPr>
              <w:t>Name of Requestor</w:t>
            </w:r>
          </w:p>
        </w:tc>
      </w:tr>
      <w:tr w:rsidR="00C955A5">
        <w:trPr>
          <w:trHeight w:val="718"/>
        </w:trPr>
        <w:tc>
          <w:tcPr>
            <w:tcW w:w="4681" w:type="dxa"/>
            <w:tcBorders>
              <w:top w:val="single" w:sz="18" w:space="0" w:color="000000"/>
              <w:bottom w:val="single" w:sz="18" w:space="0" w:color="000000"/>
            </w:tcBorders>
          </w:tcPr>
          <w:p w:rsidR="00C955A5" w:rsidRDefault="00D833F0">
            <w:pPr>
              <w:pStyle w:val="TableParagraph"/>
              <w:rPr>
                <w:sz w:val="16"/>
              </w:rPr>
            </w:pPr>
            <w:r>
              <w:rPr>
                <w:sz w:val="16"/>
              </w:rPr>
              <w:t>Street Address</w:t>
            </w:r>
          </w:p>
        </w:tc>
        <w:tc>
          <w:tcPr>
            <w:tcW w:w="4681" w:type="dxa"/>
            <w:tcBorders>
              <w:top w:val="single" w:sz="18" w:space="0" w:color="000000"/>
              <w:bottom w:val="single" w:sz="18" w:space="0" w:color="000000"/>
            </w:tcBorders>
          </w:tcPr>
          <w:p w:rsidR="00C955A5" w:rsidRDefault="00D833F0">
            <w:pPr>
              <w:pStyle w:val="TableParagraph"/>
              <w:rPr>
                <w:sz w:val="16"/>
              </w:rPr>
            </w:pPr>
            <w:r>
              <w:rPr>
                <w:sz w:val="16"/>
              </w:rPr>
              <w:t>City, State, Zip</w:t>
            </w:r>
          </w:p>
        </w:tc>
      </w:tr>
      <w:tr w:rsidR="00C955A5">
        <w:trPr>
          <w:trHeight w:val="732"/>
        </w:trPr>
        <w:tc>
          <w:tcPr>
            <w:tcW w:w="4681" w:type="dxa"/>
            <w:tcBorders>
              <w:top w:val="single" w:sz="18" w:space="0" w:color="000000"/>
              <w:bottom w:val="single" w:sz="18" w:space="0" w:color="000000"/>
            </w:tcBorders>
          </w:tcPr>
          <w:p w:rsidR="00C955A5" w:rsidRDefault="00D833F0">
            <w:pPr>
              <w:pStyle w:val="TableParagraph"/>
              <w:rPr>
                <w:sz w:val="16"/>
              </w:rPr>
            </w:pPr>
            <w:r>
              <w:rPr>
                <w:sz w:val="16"/>
              </w:rPr>
              <w:t>Phone Number</w:t>
            </w:r>
          </w:p>
        </w:tc>
        <w:tc>
          <w:tcPr>
            <w:tcW w:w="4681" w:type="dxa"/>
            <w:tcBorders>
              <w:top w:val="single" w:sz="18" w:space="0" w:color="000000"/>
              <w:bottom w:val="single" w:sz="18" w:space="0" w:color="000000"/>
            </w:tcBorders>
          </w:tcPr>
          <w:p w:rsidR="00C955A5" w:rsidRDefault="00D833F0">
            <w:pPr>
              <w:pStyle w:val="TableParagraph"/>
              <w:spacing w:before="118"/>
              <w:rPr>
                <w:sz w:val="16"/>
              </w:rPr>
            </w:pPr>
            <w:r>
              <w:rPr>
                <w:sz w:val="16"/>
              </w:rPr>
              <w:t>Today</w:t>
            </w:r>
            <w:r>
              <w:rPr>
                <w:rFonts w:ascii="Courier New"/>
                <w:sz w:val="16"/>
              </w:rPr>
              <w:t>=</w:t>
            </w:r>
            <w:r>
              <w:rPr>
                <w:sz w:val="16"/>
              </w:rPr>
              <w:t>s Date</w:t>
            </w:r>
          </w:p>
        </w:tc>
      </w:tr>
      <w:tr w:rsidR="00C955A5">
        <w:trPr>
          <w:trHeight w:val="3893"/>
        </w:trPr>
        <w:tc>
          <w:tcPr>
            <w:tcW w:w="9362" w:type="dxa"/>
            <w:gridSpan w:val="2"/>
            <w:tcBorders>
              <w:top w:val="single" w:sz="18" w:space="0" w:color="000000"/>
              <w:bottom w:val="single" w:sz="18" w:space="0" w:color="000000"/>
            </w:tcBorders>
          </w:tcPr>
          <w:p w:rsidR="00C955A5" w:rsidRDefault="00D833F0">
            <w:pPr>
              <w:pStyle w:val="TableParagraph"/>
              <w:spacing w:before="107"/>
              <w:rPr>
                <w:sz w:val="20"/>
              </w:rPr>
            </w:pPr>
            <w:r>
              <w:rPr>
                <w:sz w:val="20"/>
              </w:rPr>
              <w:t>With as much specificity as possible, please describe what records you want to review. PLEASE PRINT.</w:t>
            </w:r>
          </w:p>
        </w:tc>
      </w:tr>
      <w:tr w:rsidR="00C955A5">
        <w:trPr>
          <w:trHeight w:val="2852"/>
        </w:trPr>
        <w:tc>
          <w:tcPr>
            <w:tcW w:w="9362" w:type="dxa"/>
            <w:gridSpan w:val="2"/>
            <w:tcBorders>
              <w:top w:val="single" w:sz="18" w:space="0" w:color="000000"/>
              <w:bottom w:val="single" w:sz="18" w:space="0" w:color="000000"/>
            </w:tcBorders>
          </w:tcPr>
          <w:p w:rsidR="00C955A5" w:rsidRDefault="00D833F0">
            <w:pPr>
              <w:pStyle w:val="TableParagraph"/>
              <w:spacing w:before="107"/>
              <w:ind w:right="108"/>
              <w:rPr>
                <w:sz w:val="20"/>
              </w:rPr>
            </w:pPr>
            <w:r>
              <w:rPr>
                <w:sz w:val="20"/>
              </w:rPr>
              <w:t>Miami County, Ohio provides photocopies of public records according to the following schedule.</w:t>
            </w:r>
            <w:r>
              <w:rPr>
                <w:spacing w:val="26"/>
                <w:sz w:val="20"/>
              </w:rPr>
              <w:t xml:space="preserve"> </w:t>
            </w:r>
            <w:r>
              <w:rPr>
                <w:sz w:val="20"/>
              </w:rPr>
              <w:t>Copies are five cents each. Double-sided copies are ten cents each. CD-R</w:t>
            </w:r>
            <w:del w:id="1" w:author="Kevin A. Lantz" w:date="2021-03-19T13:24:00Z">
              <w:r w:rsidDel="00773A98">
                <w:rPr>
                  <w:rFonts w:ascii="Courier New"/>
                  <w:sz w:val="20"/>
                </w:rPr>
                <w:delText>=</w:delText>
              </w:r>
            </w:del>
            <w:r>
              <w:rPr>
                <w:sz w:val="20"/>
              </w:rPr>
              <w:t>s are $1.00 each. All requests require advance payment. Mailing charges are assessed at actual cost. There is no charge to inspect records while in Miami County buildings. Please check your preference</w:t>
            </w:r>
            <w:r>
              <w:rPr>
                <w:spacing w:val="8"/>
                <w:sz w:val="20"/>
              </w:rPr>
              <w:t xml:space="preserve"> </w:t>
            </w:r>
            <w:r>
              <w:rPr>
                <w:sz w:val="20"/>
              </w:rPr>
              <w:t>below.</w:t>
            </w:r>
          </w:p>
          <w:p w:rsidR="00C955A5" w:rsidRDefault="00C955A5">
            <w:pPr>
              <w:pStyle w:val="TableParagraph"/>
              <w:spacing w:before="0"/>
              <w:ind w:left="0"/>
              <w:rPr>
                <w:b/>
                <w:sz w:val="20"/>
              </w:rPr>
            </w:pPr>
          </w:p>
          <w:p w:rsidR="00C955A5" w:rsidRDefault="00D833F0">
            <w:pPr>
              <w:pStyle w:val="TableParagraph"/>
              <w:tabs>
                <w:tab w:val="left" w:pos="1230"/>
                <w:tab w:val="left" w:pos="1697"/>
              </w:tabs>
              <w:spacing w:before="1"/>
              <w:ind w:left="923"/>
              <w:rPr>
                <w:sz w:val="20"/>
              </w:rPr>
            </w:pPr>
            <w:r>
              <w:rPr>
                <w:sz w:val="20"/>
              </w:rPr>
              <w:t>(</w:t>
            </w:r>
            <w:r>
              <w:rPr>
                <w:sz w:val="20"/>
              </w:rPr>
              <w:tab/>
              <w:t>)</w:t>
            </w:r>
            <w:r>
              <w:rPr>
                <w:sz w:val="20"/>
              </w:rPr>
              <w:tab/>
              <w:t>I would like to inspect these records in the building when they are</w:t>
            </w:r>
            <w:r>
              <w:rPr>
                <w:spacing w:val="-12"/>
                <w:sz w:val="20"/>
              </w:rPr>
              <w:t xml:space="preserve"> </w:t>
            </w:r>
            <w:r>
              <w:rPr>
                <w:sz w:val="20"/>
              </w:rPr>
              <w:t>ready.</w:t>
            </w:r>
          </w:p>
          <w:p w:rsidR="00C955A5" w:rsidRDefault="00C955A5">
            <w:pPr>
              <w:pStyle w:val="TableParagraph"/>
              <w:spacing w:before="0"/>
              <w:ind w:left="0"/>
              <w:rPr>
                <w:b/>
                <w:sz w:val="20"/>
              </w:rPr>
            </w:pPr>
          </w:p>
          <w:p w:rsidR="00C955A5" w:rsidRDefault="00D833F0">
            <w:pPr>
              <w:pStyle w:val="TableParagraph"/>
              <w:tabs>
                <w:tab w:val="left" w:pos="1230"/>
                <w:tab w:val="left" w:pos="1697"/>
                <w:tab w:val="left" w:pos="1776"/>
              </w:tabs>
              <w:spacing w:before="0" w:line="477" w:lineRule="auto"/>
              <w:ind w:left="923" w:right="1276"/>
              <w:rPr>
                <w:ins w:id="2" w:author="Kevin A. Lantz" w:date="2021-03-19T13:24:00Z"/>
                <w:sz w:val="20"/>
              </w:rPr>
            </w:pPr>
            <w:r>
              <w:rPr>
                <w:sz w:val="20"/>
              </w:rPr>
              <w:t>(</w:t>
            </w:r>
            <w:r>
              <w:rPr>
                <w:sz w:val="20"/>
              </w:rPr>
              <w:tab/>
              <w:t>)</w:t>
            </w:r>
            <w:r>
              <w:rPr>
                <w:sz w:val="20"/>
              </w:rPr>
              <w:tab/>
              <w:t>I would like these records copied, and I will pick them up when they are ready. (</w:t>
            </w:r>
            <w:r>
              <w:rPr>
                <w:sz w:val="20"/>
              </w:rPr>
              <w:tab/>
              <w:t>)</w:t>
            </w:r>
            <w:r>
              <w:rPr>
                <w:sz w:val="20"/>
              </w:rPr>
              <w:tab/>
            </w:r>
            <w:r>
              <w:rPr>
                <w:sz w:val="20"/>
              </w:rPr>
              <w:tab/>
              <w:t>I would like these records copied and mailed to me at the address on this</w:t>
            </w:r>
            <w:r>
              <w:rPr>
                <w:spacing w:val="-28"/>
                <w:sz w:val="20"/>
              </w:rPr>
              <w:t xml:space="preserve"> </w:t>
            </w:r>
            <w:r>
              <w:rPr>
                <w:sz w:val="20"/>
              </w:rPr>
              <w:t>form.</w:t>
            </w:r>
          </w:p>
          <w:p w:rsidR="00773A98" w:rsidRDefault="00773A98">
            <w:pPr>
              <w:pStyle w:val="TableParagraph"/>
              <w:spacing w:before="0"/>
              <w:ind w:left="115" w:right="115"/>
              <w:rPr>
                <w:sz w:val="20"/>
              </w:rPr>
              <w:pPrChange w:id="3" w:author="Kevin A. Lantz" w:date="2021-03-19T13:25:00Z">
                <w:pPr>
                  <w:pStyle w:val="TableParagraph"/>
                  <w:tabs>
                    <w:tab w:val="left" w:pos="1230"/>
                    <w:tab w:val="left" w:pos="1697"/>
                    <w:tab w:val="left" w:pos="1776"/>
                  </w:tabs>
                  <w:spacing w:before="0" w:line="477" w:lineRule="auto"/>
                  <w:ind w:left="923" w:right="1276"/>
                </w:pPr>
              </w:pPrChange>
            </w:pPr>
            <w:ins w:id="4" w:author="Kevin A. Lantz" w:date="2021-03-19T13:25:00Z">
              <w:r>
                <w:rPr>
                  <w:sz w:val="20"/>
                </w:rPr>
                <w:t>* NOTE: If you a</w:t>
              </w:r>
            </w:ins>
            <w:ins w:id="5" w:author="Kevin A. Lantz" w:date="2021-03-19T13:26:00Z">
              <w:r>
                <w:rPr>
                  <w:sz w:val="20"/>
                </w:rPr>
                <w:t>re requesting time-stamped copies of Court records, please direct your request to the Miami County Clerk of Courts.</w:t>
              </w:r>
            </w:ins>
          </w:p>
        </w:tc>
      </w:tr>
      <w:tr w:rsidR="00C955A5">
        <w:trPr>
          <w:trHeight w:val="907"/>
        </w:trPr>
        <w:tc>
          <w:tcPr>
            <w:tcW w:w="4681" w:type="dxa"/>
            <w:tcBorders>
              <w:top w:val="single" w:sz="18" w:space="0" w:color="000000"/>
            </w:tcBorders>
          </w:tcPr>
          <w:p w:rsidR="00C955A5" w:rsidRDefault="00D833F0">
            <w:pPr>
              <w:pStyle w:val="TableParagraph"/>
              <w:rPr>
                <w:sz w:val="16"/>
              </w:rPr>
            </w:pPr>
            <w:r>
              <w:rPr>
                <w:sz w:val="16"/>
              </w:rPr>
              <w:t>Name of Miami County employee handling request</w:t>
            </w:r>
          </w:p>
        </w:tc>
        <w:tc>
          <w:tcPr>
            <w:tcW w:w="4681" w:type="dxa"/>
            <w:tcBorders>
              <w:top w:val="single" w:sz="18" w:space="0" w:color="000000"/>
            </w:tcBorders>
          </w:tcPr>
          <w:p w:rsidR="00C955A5" w:rsidRDefault="00D833F0">
            <w:pPr>
              <w:pStyle w:val="TableParagraph"/>
              <w:rPr>
                <w:sz w:val="16"/>
              </w:rPr>
            </w:pPr>
            <w:r>
              <w:rPr>
                <w:sz w:val="16"/>
              </w:rPr>
              <w:t>Date request was complete</w:t>
            </w:r>
          </w:p>
        </w:tc>
      </w:tr>
    </w:tbl>
    <w:p w:rsidR="00A8631D" w:rsidRDefault="00A8631D"/>
    <w:sectPr w:rsidR="00A8631D">
      <w:type w:val="continuous"/>
      <w:pgSz w:w="12240" w:h="15840"/>
      <w:pgMar w:top="82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vin A. Lantz">
    <w15:presenceInfo w15:providerId="AD" w15:userId="S-1-5-21-504534045-3690830052-2314750672-57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revisionView w:formatting="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C955A5"/>
    <w:rsid w:val="00422C25"/>
    <w:rsid w:val="00773A98"/>
    <w:rsid w:val="00A8631D"/>
    <w:rsid w:val="00C955A5"/>
    <w:rsid w:val="00D83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3A5D6017-47C2-4A3E-AB4C-7A150B0F4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1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09"/>
      <w:ind w:left="119"/>
    </w:pPr>
  </w:style>
  <w:style w:type="paragraph" w:styleId="BalloonText">
    <w:name w:val="Balloon Text"/>
    <w:basedOn w:val="Normal"/>
    <w:link w:val="BalloonTextChar"/>
    <w:uiPriority w:val="99"/>
    <w:semiHidden/>
    <w:unhideWhenUsed/>
    <w:rsid w:val="00773A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A98"/>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Borchers</dc:creator>
  <cp:lastModifiedBy>Kevin A. Lantz</cp:lastModifiedBy>
  <cp:revision>4</cp:revision>
  <dcterms:created xsi:type="dcterms:W3CDTF">2021-03-19T17:27:00Z</dcterms:created>
  <dcterms:modified xsi:type="dcterms:W3CDTF">2021-03-19T17:55:00Z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2013-05-20T00:00:00Z</vt:filetime>
  </property>
  <property fmtid="{D5CDD505-2E9C-101B-9397-08002B2CF9AE}" pid="3" name="Creator">
    <vt:lpwstr>Microsoft® Word 2010</vt:lpwstr>
  </property>
  <property fmtid="{D5CDD505-2E9C-101B-9397-08002B2CF9AE}" pid="4" name="LastSaved">
    <vt:filetime>2021-03-19T00:00:00Z</vt:filetime>
  </property>
</Properties>
</file>